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D7" w:rsidRPr="00F90DD7" w:rsidRDefault="00F90DD7" w:rsidP="00F9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DD7">
        <w:rPr>
          <w:rFonts w:ascii="Times New Roman" w:hAnsi="Times New Roman" w:cs="Times New Roman"/>
          <w:sz w:val="24"/>
          <w:szCs w:val="24"/>
        </w:rPr>
        <w:t>УТВЕРЖДЕНА</w:t>
      </w:r>
    </w:p>
    <w:p w:rsidR="00F90DD7" w:rsidRPr="00F90DD7" w:rsidRDefault="00F90DD7" w:rsidP="00F9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D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90DD7" w:rsidRPr="00F90DD7" w:rsidRDefault="00F90DD7" w:rsidP="00F9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90DD7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90DD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90DD7" w:rsidRPr="00F90DD7" w:rsidRDefault="00F90DD7" w:rsidP="00F9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DD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90DD7" w:rsidRPr="00F90DD7" w:rsidRDefault="00F90DD7" w:rsidP="00F9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4"/>
          <w:szCs w:val="34"/>
        </w:rPr>
      </w:pPr>
      <w:r w:rsidRPr="00F90DD7">
        <w:rPr>
          <w:rFonts w:ascii="Times New Roman" w:hAnsi="Times New Roman" w:cs="Times New Roman"/>
          <w:sz w:val="24"/>
          <w:szCs w:val="24"/>
        </w:rPr>
        <w:t xml:space="preserve">№ от </w:t>
      </w:r>
      <w:r w:rsidRPr="00F90DD7">
        <w:rPr>
          <w:rFonts w:ascii="Times New Roman" w:hAnsi="Times New Roman" w:cs="Times New Roman"/>
          <w:sz w:val="26"/>
          <w:szCs w:val="26"/>
        </w:rPr>
        <w:t xml:space="preserve">--- </w:t>
      </w:r>
      <w:r w:rsidRPr="00F90DD7">
        <w:rPr>
          <w:rFonts w:ascii="Times New Roman" w:hAnsi="Times New Roman" w:cs="Times New Roman"/>
          <w:sz w:val="34"/>
          <w:szCs w:val="34"/>
        </w:rPr>
        <w:t>---------</w:t>
      </w:r>
    </w:p>
    <w:p w:rsidR="00F90DD7" w:rsidRPr="00F90DD7" w:rsidRDefault="00F90DD7" w:rsidP="00F9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DD7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F90DD7" w:rsidRPr="00F90DD7" w:rsidRDefault="00F90DD7" w:rsidP="00F90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DD7" w:rsidRPr="004C52D7" w:rsidRDefault="00F90DD7" w:rsidP="00F90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2D7">
        <w:rPr>
          <w:rFonts w:ascii="Times New Roman" w:hAnsi="Times New Roman" w:cs="Times New Roman"/>
          <w:sz w:val="24"/>
          <w:szCs w:val="24"/>
        </w:rPr>
        <w:t>Схема прилегающей территории № 4.4.</w:t>
      </w:r>
    </w:p>
    <w:p w:rsidR="00F90DD7" w:rsidRPr="004C52D7" w:rsidRDefault="00F90DD7" w:rsidP="004A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2D7">
        <w:rPr>
          <w:rFonts w:ascii="Times New Roman" w:hAnsi="Times New Roman" w:cs="Times New Roman"/>
          <w:sz w:val="24"/>
          <w:szCs w:val="24"/>
        </w:rPr>
        <w:t xml:space="preserve"> </w:t>
      </w:r>
      <w:r w:rsidR="004A6D2F" w:rsidRPr="004C52D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4A6D2F" w:rsidRPr="004C52D7">
        <w:rPr>
          <w:rFonts w:ascii="Times New Roman" w:hAnsi="Times New Roman" w:cs="Times New Roman"/>
          <w:sz w:val="24"/>
          <w:szCs w:val="24"/>
        </w:rPr>
        <w:t>Игора</w:t>
      </w:r>
      <w:proofErr w:type="spellEnd"/>
      <w:r w:rsidR="004A6D2F" w:rsidRPr="004C52D7">
        <w:rPr>
          <w:rFonts w:ascii="Times New Roman" w:hAnsi="Times New Roman" w:cs="Times New Roman"/>
          <w:sz w:val="24"/>
          <w:szCs w:val="24"/>
        </w:rPr>
        <w:t xml:space="preserve"> Драйв»</w:t>
      </w:r>
      <w:r w:rsidR="006B7193" w:rsidRPr="004C52D7">
        <w:rPr>
          <w:rFonts w:ascii="Times New Roman" w:hAnsi="Times New Roman" w:cs="Times New Roman"/>
          <w:sz w:val="24"/>
          <w:szCs w:val="24"/>
        </w:rPr>
        <w:t>:</w:t>
      </w:r>
      <w:r w:rsidRPr="004C52D7">
        <w:rPr>
          <w:rFonts w:ascii="Times New Roman" w:hAnsi="Times New Roman" w:cs="Times New Roman"/>
          <w:sz w:val="24"/>
          <w:szCs w:val="24"/>
        </w:rPr>
        <w:t xml:space="preserve"> </w:t>
      </w:r>
      <w:r w:rsidR="007059B1" w:rsidRPr="004C52D7">
        <w:rPr>
          <w:rFonts w:ascii="Times New Roman" w:hAnsi="Times New Roman" w:cs="Times New Roman"/>
          <w:sz w:val="24"/>
          <w:szCs w:val="24"/>
        </w:rPr>
        <w:t>шоссейно-кольцевая трасса (Гоночный круг (трек)),</w:t>
      </w:r>
      <w:r w:rsidR="006B7193" w:rsidRPr="004C52D7">
        <w:rPr>
          <w:sz w:val="24"/>
          <w:szCs w:val="24"/>
        </w:rPr>
        <w:t xml:space="preserve"> </w:t>
      </w:r>
      <w:r w:rsidR="006B7193" w:rsidRPr="004C52D7">
        <w:rPr>
          <w:rFonts w:ascii="Times New Roman" w:hAnsi="Times New Roman" w:cs="Times New Roman"/>
          <w:sz w:val="24"/>
          <w:szCs w:val="24"/>
        </w:rPr>
        <w:t>трасса Ралли-кросс, трасса мотокросс</w:t>
      </w:r>
      <w:r w:rsidR="004C52D7" w:rsidRPr="004C52D7">
        <w:rPr>
          <w:rFonts w:ascii="Times New Roman" w:hAnsi="Times New Roman" w:cs="Times New Roman"/>
          <w:sz w:val="24"/>
          <w:szCs w:val="24"/>
        </w:rPr>
        <w:t xml:space="preserve">, трасса </w:t>
      </w:r>
      <w:proofErr w:type="spellStart"/>
      <w:r w:rsidR="004C52D7" w:rsidRPr="004C52D7">
        <w:rPr>
          <w:rFonts w:ascii="Times New Roman" w:hAnsi="Times New Roman" w:cs="Times New Roman"/>
          <w:sz w:val="24"/>
          <w:szCs w:val="24"/>
        </w:rPr>
        <w:t>суперкросс</w:t>
      </w:r>
      <w:proofErr w:type="spellEnd"/>
      <w:r w:rsidR="004C52D7" w:rsidRPr="004C52D7">
        <w:rPr>
          <w:rFonts w:ascii="Times New Roman" w:hAnsi="Times New Roman" w:cs="Times New Roman"/>
          <w:sz w:val="24"/>
          <w:szCs w:val="24"/>
        </w:rPr>
        <w:t>, трасса картинга</w:t>
      </w:r>
    </w:p>
    <w:p w:rsidR="008F5A19" w:rsidRPr="004C52D7" w:rsidRDefault="00F90DD7" w:rsidP="00F90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2D7">
        <w:rPr>
          <w:rFonts w:ascii="Times New Roman" w:hAnsi="Times New Roman" w:cs="Times New Roman"/>
          <w:sz w:val="24"/>
          <w:szCs w:val="24"/>
        </w:rPr>
        <w:t xml:space="preserve"> 18873</w:t>
      </w:r>
      <w:r w:rsidR="001537A8" w:rsidRPr="004C52D7">
        <w:rPr>
          <w:rFonts w:ascii="Times New Roman" w:hAnsi="Times New Roman" w:cs="Times New Roman"/>
          <w:sz w:val="24"/>
          <w:szCs w:val="24"/>
        </w:rPr>
        <w:t>1</w:t>
      </w:r>
      <w:r w:rsidRPr="004C52D7">
        <w:rPr>
          <w:rFonts w:ascii="Times New Roman" w:hAnsi="Times New Roman" w:cs="Times New Roman"/>
          <w:sz w:val="24"/>
          <w:szCs w:val="24"/>
        </w:rPr>
        <w:t xml:space="preserve">, Ленинградская область, Сосновское сельское поселение, </w:t>
      </w:r>
      <w:proofErr w:type="spellStart"/>
      <w:r w:rsidRPr="004C52D7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4C52D7">
        <w:rPr>
          <w:rFonts w:ascii="Times New Roman" w:hAnsi="Times New Roman" w:cs="Times New Roman"/>
          <w:sz w:val="24"/>
          <w:szCs w:val="24"/>
        </w:rPr>
        <w:t xml:space="preserve"> муниципальный район, деревня </w:t>
      </w:r>
      <w:proofErr w:type="spellStart"/>
      <w:r w:rsidRPr="004C52D7">
        <w:rPr>
          <w:rFonts w:ascii="Times New Roman" w:hAnsi="Times New Roman" w:cs="Times New Roman"/>
          <w:sz w:val="24"/>
          <w:szCs w:val="24"/>
        </w:rPr>
        <w:t>Новожилово</w:t>
      </w:r>
      <w:proofErr w:type="spellEnd"/>
      <w:r w:rsidRPr="004C52D7">
        <w:rPr>
          <w:rFonts w:ascii="Times New Roman" w:hAnsi="Times New Roman" w:cs="Times New Roman"/>
          <w:sz w:val="24"/>
          <w:szCs w:val="24"/>
        </w:rPr>
        <w:t>.</w:t>
      </w:r>
    </w:p>
    <w:p w:rsidR="00D55A90" w:rsidRDefault="004C52D7" w:rsidP="001537A8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A74CFA" wp14:editId="1C40F07C">
            <wp:extent cx="4686300" cy="671759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80" cy="673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2D7" w:rsidRDefault="00D55A90" w:rsidP="00D55A90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color w:val="070707"/>
          <w:w w:val="90"/>
          <w:sz w:val="29"/>
          <w:szCs w:val="29"/>
        </w:rPr>
      </w:pPr>
      <w:r>
        <w:rPr>
          <w:rFonts w:ascii="Times New Roman" w:hAnsi="Times New Roman" w:cs="Times New Roman"/>
          <w:color w:val="070707"/>
          <w:w w:val="90"/>
          <w:sz w:val="29"/>
          <w:szCs w:val="29"/>
        </w:rPr>
        <w:t xml:space="preserve">                                         </w:t>
      </w:r>
    </w:p>
    <w:p w:rsidR="00D55A90" w:rsidRPr="00BB0EF0" w:rsidRDefault="00D55A90" w:rsidP="00D55A90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color w:val="070707"/>
          <w:w w:val="90"/>
          <w:sz w:val="29"/>
          <w:szCs w:val="29"/>
        </w:rPr>
      </w:pPr>
      <w:bookmarkStart w:id="0" w:name="_GoBack"/>
      <w:bookmarkEnd w:id="0"/>
      <w:r>
        <w:rPr>
          <w:rFonts w:ascii="Times New Roman" w:hAnsi="Times New Roman" w:cs="Times New Roman"/>
          <w:color w:val="070707"/>
          <w:w w:val="90"/>
          <w:sz w:val="29"/>
          <w:szCs w:val="29"/>
        </w:rPr>
        <w:lastRenderedPageBreak/>
        <w:t xml:space="preserve"> </w:t>
      </w:r>
      <w:r w:rsidRPr="00BB0EF0">
        <w:rPr>
          <w:rFonts w:ascii="Times New Roman" w:hAnsi="Times New Roman" w:cs="Times New Roman"/>
          <w:color w:val="070707"/>
          <w:w w:val="90"/>
          <w:sz w:val="29"/>
          <w:szCs w:val="29"/>
        </w:rPr>
        <w:t>УСЛОВНЫЕ</w:t>
      </w:r>
      <w:r w:rsidRPr="00BB0EF0">
        <w:rPr>
          <w:rFonts w:ascii="Times New Roman" w:hAnsi="Times New Roman" w:cs="Times New Roman"/>
          <w:color w:val="070707"/>
          <w:spacing w:val="25"/>
          <w:w w:val="90"/>
          <w:sz w:val="29"/>
          <w:szCs w:val="29"/>
        </w:rPr>
        <w:t xml:space="preserve"> </w:t>
      </w:r>
      <w:r w:rsidRPr="00BB0EF0">
        <w:rPr>
          <w:rFonts w:ascii="Times New Roman" w:hAnsi="Times New Roman" w:cs="Times New Roman"/>
          <w:color w:val="070707"/>
          <w:w w:val="90"/>
          <w:sz w:val="29"/>
          <w:szCs w:val="29"/>
        </w:rPr>
        <w:t>ЗНАКИ</w:t>
      </w:r>
      <w:r w:rsidRPr="00BB0EF0">
        <w:rPr>
          <w:rFonts w:ascii="Times New Roman" w:hAnsi="Times New Roman" w:cs="Times New Roman"/>
          <w:color w:val="070707"/>
          <w:spacing w:val="12"/>
          <w:w w:val="90"/>
          <w:sz w:val="29"/>
          <w:szCs w:val="29"/>
        </w:rPr>
        <w:t xml:space="preserve"> </w:t>
      </w:r>
      <w:r w:rsidRPr="00BB0EF0">
        <w:rPr>
          <w:rFonts w:ascii="Times New Roman" w:hAnsi="Times New Roman" w:cs="Times New Roman"/>
          <w:color w:val="070707"/>
          <w:w w:val="90"/>
          <w:sz w:val="29"/>
          <w:szCs w:val="29"/>
        </w:rPr>
        <w:t>И</w:t>
      </w:r>
      <w:r w:rsidRPr="00BB0EF0">
        <w:rPr>
          <w:rFonts w:ascii="Times New Roman" w:hAnsi="Times New Roman" w:cs="Times New Roman"/>
          <w:color w:val="070707"/>
          <w:spacing w:val="-14"/>
          <w:w w:val="90"/>
          <w:sz w:val="29"/>
          <w:szCs w:val="29"/>
        </w:rPr>
        <w:t xml:space="preserve"> </w:t>
      </w:r>
      <w:r w:rsidRPr="00BB0EF0">
        <w:rPr>
          <w:rFonts w:ascii="Times New Roman" w:hAnsi="Times New Roman" w:cs="Times New Roman"/>
          <w:color w:val="070707"/>
          <w:w w:val="90"/>
          <w:sz w:val="29"/>
          <w:szCs w:val="29"/>
        </w:rPr>
        <w:t>ОБОЗНАЧЕНИЯ:</w:t>
      </w:r>
      <w:r w:rsidRPr="003B5022">
        <w:rPr>
          <w:noProof/>
          <w:lang w:eastAsia="ru-RU"/>
        </w:rPr>
        <w:t xml:space="preserve"> </w:t>
      </w:r>
    </w:p>
    <w:p w:rsidR="004C52D7" w:rsidRDefault="004C52D7" w:rsidP="004C52D7">
      <w:pPr>
        <w:rPr>
          <w:w w:val="9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4A895" wp14:editId="6BB44C38">
                <wp:simplePos x="0" y="0"/>
                <wp:positionH relativeFrom="column">
                  <wp:posOffset>-175260</wp:posOffset>
                </wp:positionH>
                <wp:positionV relativeFrom="paragraph">
                  <wp:posOffset>295910</wp:posOffset>
                </wp:positionV>
                <wp:extent cx="419100" cy="1714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D2B9" id="Прямоугольник 8" o:spid="_x0000_s1026" style="position:absolute;margin-left:-13.8pt;margin-top:23.3pt;width:3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" fillcolor="#4a66ac [3204]" strokecolor="#243255 [1604]" strokeweight="1pt"/>
            </w:pict>
          </mc:Fallback>
        </mc:AlternateContent>
      </w:r>
    </w:p>
    <w:p w:rsidR="00D55A90" w:rsidRPr="004C52D7" w:rsidRDefault="004C52D7" w:rsidP="004C52D7">
      <w:pPr>
        <w:rPr>
          <w:rFonts w:ascii="Times New Roman" w:hAnsi="Times New Roman" w:cs="Times New Roman"/>
          <w:w w:val="90"/>
          <w:sz w:val="24"/>
          <w:szCs w:val="24"/>
        </w:rPr>
      </w:pPr>
      <w:r>
        <w:rPr>
          <w:w w:val="90"/>
        </w:rPr>
        <w:t xml:space="preserve">         </w:t>
      </w:r>
      <w:r w:rsidR="00D55A90" w:rsidRPr="004C52D7">
        <w:rPr>
          <w:rFonts w:ascii="Times New Roman" w:hAnsi="Times New Roman" w:cs="Times New Roman"/>
          <w:w w:val="90"/>
          <w:sz w:val="24"/>
          <w:szCs w:val="24"/>
        </w:rPr>
        <w:t>-    здание</w:t>
      </w:r>
      <w:r w:rsidR="00D55A90" w:rsidRPr="004C52D7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D55A90" w:rsidRPr="004C52D7">
        <w:rPr>
          <w:rFonts w:ascii="Times New Roman" w:hAnsi="Times New Roman" w:cs="Times New Roman"/>
          <w:w w:val="90"/>
          <w:sz w:val="24"/>
          <w:szCs w:val="24"/>
        </w:rPr>
        <w:t>(строение,</w:t>
      </w:r>
      <w:r w:rsidR="00D55A90" w:rsidRPr="004C52D7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="00D55A90" w:rsidRPr="004C52D7">
        <w:rPr>
          <w:rFonts w:ascii="Times New Roman" w:hAnsi="Times New Roman" w:cs="Times New Roman"/>
          <w:w w:val="90"/>
          <w:sz w:val="24"/>
          <w:szCs w:val="24"/>
        </w:rPr>
        <w:t>сооружение),</w:t>
      </w:r>
      <w:r w:rsidR="00D55A90" w:rsidRPr="004C52D7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="00D55A90" w:rsidRPr="004C52D7">
        <w:rPr>
          <w:rFonts w:ascii="Times New Roman" w:hAnsi="Times New Roman" w:cs="Times New Roman"/>
          <w:w w:val="90"/>
          <w:sz w:val="24"/>
          <w:szCs w:val="24"/>
        </w:rPr>
        <w:t>в</w:t>
      </w:r>
      <w:r w:rsidR="00D55A90" w:rsidRPr="004C52D7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="00D55A90" w:rsidRPr="004C52D7">
        <w:rPr>
          <w:rFonts w:ascii="Times New Roman" w:hAnsi="Times New Roman" w:cs="Times New Roman"/>
          <w:w w:val="90"/>
          <w:sz w:val="24"/>
          <w:szCs w:val="24"/>
        </w:rPr>
        <w:t>котором</w:t>
      </w:r>
      <w:r w:rsidR="00D55A90" w:rsidRPr="004C52D7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D55A90" w:rsidRPr="004C52D7">
        <w:rPr>
          <w:rFonts w:ascii="Times New Roman" w:hAnsi="Times New Roman" w:cs="Times New Roman"/>
          <w:w w:val="90"/>
          <w:sz w:val="24"/>
          <w:szCs w:val="24"/>
        </w:rPr>
        <w:t>расположена</w:t>
      </w:r>
      <w:r w:rsidR="00D55A90" w:rsidRPr="004C52D7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="00D55A90" w:rsidRPr="004C52D7">
        <w:rPr>
          <w:rFonts w:ascii="Times New Roman" w:hAnsi="Times New Roman" w:cs="Times New Roman"/>
          <w:w w:val="90"/>
          <w:sz w:val="24"/>
          <w:szCs w:val="24"/>
        </w:rPr>
        <w:t>организация</w:t>
      </w:r>
      <w:r w:rsidR="00D55A90" w:rsidRPr="004C52D7">
        <w:rPr>
          <w:rFonts w:ascii="Times New Roman" w:hAnsi="Times New Roman" w:cs="Times New Roman"/>
          <w:spacing w:val="25"/>
          <w:w w:val="90"/>
          <w:sz w:val="24"/>
          <w:szCs w:val="24"/>
        </w:rPr>
        <w:t xml:space="preserve"> </w:t>
      </w:r>
      <w:r w:rsidR="00D55A90" w:rsidRPr="004C52D7">
        <w:rPr>
          <w:rFonts w:ascii="Times New Roman" w:hAnsi="Times New Roman" w:cs="Times New Roman"/>
          <w:w w:val="90"/>
          <w:sz w:val="24"/>
          <w:szCs w:val="24"/>
        </w:rPr>
        <w:t>(защище</w:t>
      </w:r>
      <w:ins w:id="1" w:author="Пользователь Windows" w:date="2025-05-27T17:56:00Z">
        <w:r w:rsidR="00D55A90" w:rsidRPr="004C52D7">
          <w:rPr>
            <w:rFonts w:ascii="Times New Roman" w:hAnsi="Times New Roman" w:cs="Times New Roman"/>
            <w:w w:val="90"/>
            <w:sz w:val="24"/>
            <w:szCs w:val="24"/>
          </w:rPr>
          <w:t>н</w:t>
        </w:r>
      </w:ins>
      <w:r w:rsidR="00D55A90" w:rsidRPr="004C52D7">
        <w:rPr>
          <w:rFonts w:ascii="Times New Roman" w:hAnsi="Times New Roman" w:cs="Times New Roman"/>
          <w:w w:val="90"/>
          <w:sz w:val="24"/>
          <w:szCs w:val="24"/>
        </w:rPr>
        <w:t>ный</w:t>
      </w:r>
      <w:r w:rsidR="00D55A90" w:rsidRPr="004C52D7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="00D55A90" w:rsidRPr="004C52D7">
        <w:rPr>
          <w:rFonts w:ascii="Times New Roman" w:hAnsi="Times New Roman" w:cs="Times New Roman"/>
          <w:w w:val="90"/>
          <w:sz w:val="24"/>
          <w:szCs w:val="24"/>
        </w:rPr>
        <w:t>объект)</w:t>
      </w:r>
    </w:p>
    <w:p w:rsidR="00D55A90" w:rsidRPr="004C52D7" w:rsidRDefault="00D55A90" w:rsidP="00D55A9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707"/>
          <w:w w:val="90"/>
          <w:sz w:val="24"/>
          <w:szCs w:val="24"/>
        </w:rPr>
      </w:pPr>
      <w:ins w:id="2" w:author="Пользователь Windows" w:date="2025-05-27T18:16:00Z"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1B3980" wp14:editId="3479B58C">
                  <wp:simplePos x="0" y="0"/>
                  <wp:positionH relativeFrom="margin">
                    <wp:posOffset>123190</wp:posOffset>
                  </wp:positionH>
                  <wp:positionV relativeFrom="paragraph">
                    <wp:posOffset>166370</wp:posOffset>
                  </wp:positionV>
                  <wp:extent cx="655955" cy="264795"/>
                  <wp:effectExtent l="0" t="0" r="10795" b="20955"/>
                  <wp:wrapNone/>
                  <wp:docPr id="4" name="Скругленный прямоугольник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55955" cy="26479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blipFill dpi="0" rotWithShape="1">
                            <a:blip r:embed="rId5" cstate="print">
                              <a:alphaModFix amt="14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5400" cap="flat" cmpd="sng" algn="ctr">
                            <a:solidFill>
                              <a:srgbClr val="C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5A90" w:rsidRPr="000B43F6" w:rsidDel="000B43F6" w:rsidRDefault="00D55A90" w:rsidP="004C52D7">
                              <w:pPr>
                                <w:spacing w:after="0"/>
                                <w:ind w:left="-993" w:right="712"/>
                                <w:rPr>
                                  <w:del w:id="3" w:author="Пользователь Windows" w:date="2025-05-28T08:58:00Z"/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8"/>
                                </w:rPr>
                              </w:pPr>
                            </w:p>
                            <w:p w:rsidR="00D55A90" w:rsidRDefault="00D55A90" w:rsidP="004C52D7">
                              <w:pPr>
                                <w:ind w:left="-993" w:right="712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491B3980" id="Скругленный прямоугольник 4" o:spid="_x0000_s1026" style="position:absolute;margin-left:9.7pt;margin-top:13.1pt;width:51.6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" strokecolor="#c00000" strokeweight="2pt">
                  <v:fill r:id="rId6" o:title="" opacity="9175f" recolor="t" rotate="t" type="frame"/>
                  <v:textbox>
                    <w:txbxContent>
                      <w:p w:rsidR="00D55A90" w:rsidRPr="000B43F6" w:rsidDel="000B43F6" w:rsidRDefault="00D55A90" w:rsidP="004C52D7">
                        <w:pPr>
                          <w:spacing w:after="0"/>
                          <w:ind w:left="-993" w:right="712"/>
                          <w:rPr>
                            <w:del w:id="4" w:author="Пользователь Windows" w:date="2025-05-28T08:58:00Z"/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</w:rPr>
                        </w:pPr>
                      </w:p>
                      <w:p w:rsidR="00D55A90" w:rsidRDefault="00D55A90" w:rsidP="004C52D7">
                        <w:pPr>
                          <w:ind w:left="-993" w:right="712"/>
                        </w:pPr>
                      </w:p>
                    </w:txbxContent>
                  </v:textbox>
                  <w10:wrap anchorx="margin"/>
                </v:roundrect>
              </w:pict>
            </mc:Fallback>
          </mc:AlternateContent>
        </w:r>
      </w:ins>
      <w:r w:rsidRPr="00BB0EF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C3691BA" wp14:editId="14816C8E">
                <wp:extent cx="129540" cy="412115"/>
                <wp:effectExtent l="0" t="0" r="3810" b="0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A90" w:rsidRDefault="00D55A90" w:rsidP="00D55A90">
                            <w:pPr>
                              <w:pStyle w:val="a3"/>
                              <w:kinsoku w:val="0"/>
                              <w:overflowPunct w:val="0"/>
                              <w:spacing w:line="649" w:lineRule="exact"/>
                              <w:rPr>
                                <w:rFonts w:ascii="Arial" w:hAnsi="Arial" w:cs="Arial"/>
                                <w:color w:val="FF0000"/>
                                <w:spacing w:val="-93"/>
                                <w:w w:val="103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691BA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7" type="#_x0000_t202" style="width:10.2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" filled="f" stroked="f">
                <v:textbox inset="0,0,0,0">
                  <w:txbxContent>
                    <w:p w:rsidR="00D55A90" w:rsidRDefault="00D55A90" w:rsidP="00D55A90">
                      <w:pPr>
                        <w:pStyle w:val="a3"/>
                        <w:kinsoku w:val="0"/>
                        <w:overflowPunct w:val="0"/>
                        <w:spacing w:line="649" w:lineRule="exact"/>
                        <w:rPr>
                          <w:rFonts w:ascii="Arial" w:hAnsi="Arial" w:cs="Arial"/>
                          <w:color w:val="FF0000"/>
                          <w:spacing w:val="-93"/>
                          <w:w w:val="103"/>
                          <w:sz w:val="58"/>
                          <w:szCs w:val="5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B0EF0">
        <w:rPr>
          <w:rFonts w:ascii="Times New Roman" w:hAnsi="Times New Roman" w:cs="Times New Roman"/>
          <w:color w:val="FF0000"/>
          <w:w w:val="80"/>
          <w:sz w:val="29"/>
          <w:szCs w:val="29"/>
        </w:rPr>
        <w:t>-</w:t>
      </w:r>
      <w:r w:rsidRPr="00BB0EF0">
        <w:rPr>
          <w:rFonts w:ascii="Times New Roman" w:hAnsi="Times New Roman" w:cs="Times New Roman"/>
          <w:color w:val="FF0000"/>
          <w:spacing w:val="44"/>
          <w:sz w:val="29"/>
          <w:szCs w:val="29"/>
        </w:rPr>
        <w:t xml:space="preserve"> </w:t>
      </w:r>
      <w:r w:rsidRPr="00BB0EF0">
        <w:rPr>
          <w:rFonts w:ascii="Times New Roman" w:hAnsi="Times New Roman" w:cs="Times New Roman"/>
          <w:color w:val="FF0000"/>
          <w:spacing w:val="161"/>
          <w:sz w:val="29"/>
          <w:szCs w:val="29"/>
        </w:rPr>
        <w:t xml:space="preserve"> </w:t>
      </w:r>
      <w:r w:rsidRPr="00BB0EF0">
        <w:rPr>
          <w:rFonts w:ascii="Times New Roman" w:hAnsi="Times New Roman" w:cs="Times New Roman"/>
          <w:color w:val="FF0000"/>
          <w:w w:val="80"/>
          <w:sz w:val="29"/>
          <w:szCs w:val="29"/>
        </w:rPr>
        <w:t>-</w:t>
      </w:r>
      <w:r w:rsidRPr="00BB0EF0">
        <w:rPr>
          <w:rFonts w:ascii="Times New Roman" w:hAnsi="Times New Roman" w:cs="Times New Roman"/>
          <w:color w:val="FF0000"/>
          <w:spacing w:val="97"/>
          <w:sz w:val="29"/>
          <w:szCs w:val="29"/>
        </w:rPr>
        <w:t xml:space="preserve"> </w:t>
      </w:r>
      <w:r w:rsidRPr="00BB0EF0">
        <w:rPr>
          <w:rFonts w:ascii="Times New Roman" w:hAnsi="Times New Roman" w:cs="Times New Roman"/>
          <w:color w:val="FF0000"/>
          <w:spacing w:val="98"/>
          <w:sz w:val="29"/>
          <w:szCs w:val="29"/>
        </w:rPr>
        <w:t xml:space="preserve"> </w:t>
      </w:r>
      <w:r w:rsidRPr="00BB0EF0">
        <w:rPr>
          <w:rFonts w:ascii="Times New Roman" w:hAnsi="Times New Roman" w:cs="Times New Roman"/>
          <w:color w:val="070707"/>
          <w:w w:val="80"/>
          <w:sz w:val="29"/>
          <w:szCs w:val="29"/>
        </w:rPr>
        <w:t>-</w:t>
      </w:r>
      <w:r w:rsidRPr="00BB0EF0">
        <w:rPr>
          <w:rFonts w:ascii="Times New Roman" w:hAnsi="Times New Roman" w:cs="Times New Roman"/>
          <w:color w:val="070707"/>
          <w:spacing w:val="75"/>
          <w:sz w:val="29"/>
          <w:szCs w:val="29"/>
        </w:rPr>
        <w:t xml:space="preserve">   </w:t>
      </w:r>
      <w:r w:rsidRPr="004C52D7">
        <w:rPr>
          <w:rFonts w:ascii="Times New Roman" w:hAnsi="Times New Roman" w:cs="Times New Roman"/>
          <w:color w:val="070707"/>
          <w:w w:val="90"/>
          <w:sz w:val="24"/>
          <w:szCs w:val="24"/>
        </w:rPr>
        <w:t>граница</w:t>
      </w:r>
      <w:r w:rsidRPr="004C52D7">
        <w:rPr>
          <w:rFonts w:ascii="Times New Roman" w:hAnsi="Times New Roman" w:cs="Times New Roman"/>
          <w:color w:val="070707"/>
          <w:spacing w:val="15"/>
          <w:w w:val="90"/>
          <w:sz w:val="24"/>
          <w:szCs w:val="24"/>
        </w:rPr>
        <w:t xml:space="preserve"> </w:t>
      </w:r>
      <w:r w:rsidRPr="004C52D7">
        <w:rPr>
          <w:rFonts w:ascii="Times New Roman" w:hAnsi="Times New Roman" w:cs="Times New Roman"/>
          <w:color w:val="070707"/>
          <w:w w:val="90"/>
          <w:sz w:val="24"/>
          <w:szCs w:val="24"/>
        </w:rPr>
        <w:t>зоны,</w:t>
      </w:r>
      <w:r w:rsidRPr="004C52D7">
        <w:rPr>
          <w:rFonts w:ascii="Times New Roman" w:hAnsi="Times New Roman" w:cs="Times New Roman"/>
          <w:color w:val="070707"/>
          <w:spacing w:val="2"/>
          <w:w w:val="90"/>
          <w:sz w:val="24"/>
          <w:szCs w:val="24"/>
        </w:rPr>
        <w:t xml:space="preserve"> </w:t>
      </w:r>
      <w:r w:rsidRPr="004C52D7">
        <w:rPr>
          <w:rFonts w:ascii="Times New Roman" w:hAnsi="Times New Roman" w:cs="Times New Roman"/>
          <w:color w:val="070707"/>
          <w:w w:val="90"/>
          <w:sz w:val="24"/>
          <w:szCs w:val="24"/>
        </w:rPr>
        <w:t>на</w:t>
      </w:r>
      <w:r w:rsidRPr="004C52D7">
        <w:rPr>
          <w:rFonts w:ascii="Times New Roman" w:hAnsi="Times New Roman" w:cs="Times New Roman"/>
          <w:color w:val="070707"/>
          <w:spacing w:val="-7"/>
          <w:w w:val="90"/>
          <w:sz w:val="24"/>
          <w:szCs w:val="24"/>
        </w:rPr>
        <w:t xml:space="preserve"> </w:t>
      </w:r>
      <w:r w:rsidRPr="004C52D7">
        <w:rPr>
          <w:rFonts w:ascii="Times New Roman" w:hAnsi="Times New Roman" w:cs="Times New Roman"/>
          <w:color w:val="070707"/>
          <w:w w:val="90"/>
          <w:sz w:val="24"/>
          <w:szCs w:val="24"/>
        </w:rPr>
        <w:t>которой</w:t>
      </w:r>
      <w:r w:rsidRPr="004C52D7">
        <w:rPr>
          <w:rFonts w:ascii="Times New Roman" w:hAnsi="Times New Roman" w:cs="Times New Roman"/>
          <w:color w:val="070707"/>
          <w:spacing w:val="17"/>
          <w:w w:val="90"/>
          <w:sz w:val="24"/>
          <w:szCs w:val="24"/>
        </w:rPr>
        <w:t xml:space="preserve"> </w:t>
      </w:r>
      <w:r w:rsidRPr="004C52D7">
        <w:rPr>
          <w:rFonts w:ascii="Times New Roman" w:hAnsi="Times New Roman" w:cs="Times New Roman"/>
          <w:color w:val="070707"/>
          <w:w w:val="90"/>
          <w:sz w:val="24"/>
          <w:szCs w:val="24"/>
        </w:rPr>
        <w:t>не</w:t>
      </w:r>
      <w:r w:rsidRPr="004C52D7">
        <w:rPr>
          <w:rFonts w:ascii="Times New Roman" w:hAnsi="Times New Roman" w:cs="Times New Roman"/>
          <w:color w:val="070707"/>
          <w:spacing w:val="-2"/>
          <w:w w:val="90"/>
          <w:sz w:val="24"/>
          <w:szCs w:val="24"/>
        </w:rPr>
        <w:t xml:space="preserve"> </w:t>
      </w:r>
      <w:r w:rsidRPr="004C52D7">
        <w:rPr>
          <w:rFonts w:ascii="Times New Roman" w:hAnsi="Times New Roman" w:cs="Times New Roman"/>
          <w:color w:val="070707"/>
          <w:w w:val="90"/>
          <w:sz w:val="24"/>
          <w:szCs w:val="24"/>
        </w:rPr>
        <w:t>допускается</w:t>
      </w:r>
      <w:r w:rsidRPr="004C52D7">
        <w:rPr>
          <w:rFonts w:ascii="Times New Roman" w:hAnsi="Times New Roman" w:cs="Times New Roman"/>
          <w:color w:val="070707"/>
          <w:spacing w:val="26"/>
          <w:w w:val="90"/>
          <w:sz w:val="24"/>
          <w:szCs w:val="24"/>
        </w:rPr>
        <w:t xml:space="preserve"> </w:t>
      </w:r>
      <w:r w:rsidRPr="004C52D7">
        <w:rPr>
          <w:rFonts w:ascii="Times New Roman" w:hAnsi="Times New Roman" w:cs="Times New Roman"/>
          <w:color w:val="070707"/>
          <w:w w:val="90"/>
          <w:sz w:val="24"/>
          <w:szCs w:val="24"/>
        </w:rPr>
        <w:t>розничная</w:t>
      </w:r>
      <w:r w:rsidRPr="004C52D7">
        <w:rPr>
          <w:rFonts w:ascii="Times New Roman" w:hAnsi="Times New Roman" w:cs="Times New Roman"/>
          <w:color w:val="070707"/>
          <w:spacing w:val="16"/>
          <w:w w:val="90"/>
          <w:sz w:val="24"/>
          <w:szCs w:val="24"/>
        </w:rPr>
        <w:t xml:space="preserve"> </w:t>
      </w:r>
      <w:r w:rsidRPr="004C52D7">
        <w:rPr>
          <w:rFonts w:ascii="Times New Roman" w:hAnsi="Times New Roman" w:cs="Times New Roman"/>
          <w:color w:val="070707"/>
          <w:w w:val="90"/>
          <w:sz w:val="24"/>
          <w:szCs w:val="24"/>
        </w:rPr>
        <w:t>продажа</w:t>
      </w:r>
      <w:r w:rsidRPr="004C52D7">
        <w:rPr>
          <w:rFonts w:ascii="Times New Roman" w:hAnsi="Times New Roman" w:cs="Times New Roman"/>
          <w:color w:val="070707"/>
          <w:spacing w:val="14"/>
          <w:w w:val="90"/>
          <w:sz w:val="24"/>
          <w:szCs w:val="24"/>
        </w:rPr>
        <w:t xml:space="preserve"> </w:t>
      </w:r>
      <w:r w:rsidRPr="004C52D7">
        <w:rPr>
          <w:rFonts w:ascii="Times New Roman" w:hAnsi="Times New Roman" w:cs="Times New Roman"/>
          <w:color w:val="070707"/>
          <w:w w:val="90"/>
          <w:sz w:val="24"/>
          <w:szCs w:val="24"/>
        </w:rPr>
        <w:t>алкогольной</w:t>
      </w:r>
      <w:r w:rsidRPr="004C52D7">
        <w:rPr>
          <w:rFonts w:ascii="Times New Roman" w:hAnsi="Times New Roman" w:cs="Times New Roman"/>
          <w:color w:val="070707"/>
          <w:spacing w:val="26"/>
          <w:w w:val="90"/>
          <w:sz w:val="24"/>
          <w:szCs w:val="24"/>
        </w:rPr>
        <w:t xml:space="preserve"> </w:t>
      </w:r>
      <w:r w:rsidRPr="004C52D7">
        <w:rPr>
          <w:rFonts w:ascii="Times New Roman" w:hAnsi="Times New Roman" w:cs="Times New Roman"/>
          <w:color w:val="070707"/>
          <w:w w:val="90"/>
          <w:sz w:val="24"/>
          <w:szCs w:val="24"/>
        </w:rPr>
        <w:t>продукции</w:t>
      </w:r>
    </w:p>
    <w:sectPr w:rsidR="00D55A90" w:rsidRPr="004C52D7" w:rsidSect="004C52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2B"/>
    <w:rsid w:val="001537A8"/>
    <w:rsid w:val="002023E6"/>
    <w:rsid w:val="00395927"/>
    <w:rsid w:val="004847D2"/>
    <w:rsid w:val="00491043"/>
    <w:rsid w:val="004A6D2F"/>
    <w:rsid w:val="004C52D7"/>
    <w:rsid w:val="006B7193"/>
    <w:rsid w:val="007059B1"/>
    <w:rsid w:val="007E707F"/>
    <w:rsid w:val="00842701"/>
    <w:rsid w:val="00880F61"/>
    <w:rsid w:val="008E692E"/>
    <w:rsid w:val="00A473CE"/>
    <w:rsid w:val="00AF1544"/>
    <w:rsid w:val="00B2333C"/>
    <w:rsid w:val="00B8091B"/>
    <w:rsid w:val="00C7219E"/>
    <w:rsid w:val="00CD512B"/>
    <w:rsid w:val="00D456E6"/>
    <w:rsid w:val="00D55A90"/>
    <w:rsid w:val="00F90940"/>
    <w:rsid w:val="00F9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75588-8BE1-47A5-B343-C73BE0CE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5A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2025-08-05T08:25:00Z</dcterms:created>
  <dcterms:modified xsi:type="dcterms:W3CDTF">2025-08-08T09:48:00Z</dcterms:modified>
</cp:coreProperties>
</file>